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408D0" w14:textId="77777777" w:rsidR="00232B94" w:rsidRDefault="00232B94" w:rsidP="005F4369">
      <w:pPr>
        <w:pStyle w:val="Nagwek2"/>
        <w:keepLines w:val="0"/>
        <w:widowControl/>
        <w:numPr>
          <w:ilvl w:val="0"/>
          <w:numId w:val="0"/>
        </w:numPr>
        <w:spacing w:before="0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14:paraId="1C42EC35" w14:textId="77777777" w:rsidR="00232B94" w:rsidRDefault="00232B94" w:rsidP="00232B94">
      <w:pPr>
        <w:pStyle w:val="Nagwek2"/>
        <w:keepLines w:val="0"/>
        <w:widowControl/>
        <w:numPr>
          <w:ilvl w:val="0"/>
          <w:numId w:val="0"/>
        </w:numPr>
        <w:spacing w:before="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Załącznik 1 do SIWZ</w:t>
      </w:r>
    </w:p>
    <w:p w14:paraId="4E6C5C29" w14:textId="77777777" w:rsidR="00232B94" w:rsidRDefault="00232B94" w:rsidP="00232B94">
      <w:pPr>
        <w:tabs>
          <w:tab w:val="center" w:pos="648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185F7F" w14:textId="77777777" w:rsidR="00232B94" w:rsidRDefault="00232B94" w:rsidP="00232B94">
      <w:pPr>
        <w:tabs>
          <w:tab w:val="right" w:pos="5760"/>
          <w:tab w:val="right" w:leader="dot" w:pos="9000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(pieczęć firmy)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miejscowość, data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7814535D" w14:textId="77777777" w:rsidR="00232B94" w:rsidRDefault="00232B94" w:rsidP="00232B94">
      <w:pPr>
        <w:tabs>
          <w:tab w:val="center" w:pos="6480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14:paraId="3ECF1AE2" w14:textId="77777777" w:rsidR="00232B94" w:rsidRDefault="00232B94" w:rsidP="00232B94">
      <w:pPr>
        <w:tabs>
          <w:tab w:val="center" w:pos="648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2A4732EF" w14:textId="77777777" w:rsidR="00232B94" w:rsidRDefault="00232B94" w:rsidP="00232B94">
      <w:pPr>
        <w:tabs>
          <w:tab w:val="center" w:pos="648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879C4B5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29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wykonawcy</w:t>
      </w:r>
    </w:p>
    <w:p w14:paraId="427C0AFA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Nazwa: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BBDEDA4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05277BC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Siedziba: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6C821E4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6C90351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 poczty elektronicznej: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8910BF4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</w:rPr>
        <w:t>Strona internetowa: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3F8434BB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telefonu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>:</w:t>
      </w:r>
      <w:r>
        <w:rPr>
          <w:rFonts w:ascii="Times New Roman" w:hAnsi="Times New Roman" w:cs="Times New Roman"/>
          <w:sz w:val="22"/>
          <w:szCs w:val="22"/>
          <w:lang w:val="de-DE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14:paraId="4DE7C066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REGON: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14:paraId="4ECCFA6C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720" w:firstLine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Numer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NIP: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14:paraId="28AFD442" w14:textId="77777777" w:rsidR="00232B94" w:rsidRDefault="00232B94" w:rsidP="00232B94">
      <w:pPr>
        <w:pStyle w:val="pkt"/>
        <w:tabs>
          <w:tab w:val="left" w:pos="3780"/>
          <w:tab w:val="left" w:leader="dot" w:pos="8460"/>
        </w:tabs>
        <w:spacing w:before="0" w:after="0"/>
        <w:ind w:left="29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 xml:space="preserve">          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Osoba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upoważniona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kontaktów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</w:p>
    <w:p w14:paraId="7C6EA557" w14:textId="77777777" w:rsidR="00232B94" w:rsidRDefault="00232B94" w:rsidP="00232B9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C9F1BE" w14:textId="77777777" w:rsidR="00232B94" w:rsidRPr="005F4369" w:rsidRDefault="00232B94" w:rsidP="005F4369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Odpowiadając na ogłoszenie o postępowaniu przetargowym prowadzonym w trybie przetargu nieograniczonego pn.: </w:t>
      </w:r>
      <w:r w:rsidR="005F4369" w:rsidRPr="005F4369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5F4369">
        <w:rPr>
          <w:rFonts w:ascii="Times New Roman" w:hAnsi="Times New Roman" w:cs="Times New Roman"/>
          <w:b/>
          <w:i/>
          <w:sz w:val="22"/>
          <w:szCs w:val="22"/>
        </w:rPr>
        <w:t xml:space="preserve">Przebudowa sieci wodociągowej </w:t>
      </w:r>
      <w:r w:rsidR="005F4369" w:rsidRPr="005F4369">
        <w:rPr>
          <w:rFonts w:ascii="Times New Roman" w:hAnsi="Times New Roman" w:cs="Times New Roman"/>
          <w:b/>
          <w:i/>
          <w:sz w:val="22"/>
          <w:szCs w:val="22"/>
        </w:rPr>
        <w:t>w ul. Kieleckiej i Pocztowej”</w:t>
      </w:r>
      <w:r w:rsidR="005F436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przedkładam(-y) niniejszą ofertę oświadczając, że akceptujemy w całości wszystkie warunki zawarte w Specyfikacji Istotnych Warunków Zamówienia (SIWZ). </w:t>
      </w:r>
    </w:p>
    <w:p w14:paraId="22AA1039" w14:textId="0CEE150A" w:rsidR="00117A06" w:rsidRPr="00117A06" w:rsidRDefault="00232B94" w:rsidP="00117A06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Oferujemy wykonani</w:t>
      </w:r>
      <w:r w:rsidR="00117A06">
        <w:rPr>
          <w:rFonts w:ascii="Times New Roman" w:hAnsi="Times New Roman" w:cs="Times New Roman"/>
          <w:b/>
          <w:sz w:val="22"/>
          <w:szCs w:val="22"/>
        </w:rPr>
        <w:t xml:space="preserve">e przedmiotu zamówienia za </w:t>
      </w:r>
      <w:r w:rsidR="00117A06">
        <w:rPr>
          <w:rFonts w:ascii="Times New Roman" w:hAnsi="Times New Roman" w:cs="Times New Roman"/>
          <w:b/>
          <w:bCs/>
          <w:sz w:val="22"/>
          <w:szCs w:val="22"/>
        </w:rPr>
        <w:t>cenę</w:t>
      </w:r>
      <w:r w:rsidR="00117A06" w:rsidRPr="00117A06">
        <w:rPr>
          <w:rFonts w:ascii="Times New Roman" w:hAnsi="Times New Roman" w:cs="Times New Roman"/>
          <w:b/>
          <w:bCs/>
          <w:sz w:val="22"/>
          <w:szCs w:val="22"/>
        </w:rPr>
        <w:t xml:space="preserve"> netto: </w:t>
      </w:r>
      <w:r w:rsidR="00117A06">
        <w:rPr>
          <w:rFonts w:ascii="Times New Roman" w:hAnsi="Times New Roman" w:cs="Times New Roman"/>
          <w:b/>
          <w:sz w:val="22"/>
          <w:szCs w:val="22"/>
        </w:rPr>
        <w:t xml:space="preserve">………………………..……........zł, (słownie: </w:t>
      </w:r>
      <w:r w:rsidR="00117A06" w:rsidRPr="00117A06">
        <w:rPr>
          <w:rFonts w:ascii="Times New Roman" w:hAnsi="Times New Roman" w:cs="Times New Roman"/>
          <w:b/>
          <w:sz w:val="22"/>
          <w:szCs w:val="22"/>
        </w:rPr>
        <w:t>……………….....…</w:t>
      </w:r>
      <w:r w:rsidR="00117A06">
        <w:rPr>
          <w:rFonts w:ascii="Times New Roman" w:hAnsi="Times New Roman" w:cs="Times New Roman"/>
          <w:b/>
          <w:sz w:val="22"/>
          <w:szCs w:val="22"/>
        </w:rPr>
        <w:t>…….......................</w:t>
      </w:r>
      <w:r w:rsidR="00117A06" w:rsidRPr="00117A06">
        <w:rPr>
          <w:rFonts w:ascii="Times New Roman" w:hAnsi="Times New Roman" w:cs="Times New Roman"/>
          <w:b/>
          <w:sz w:val="22"/>
          <w:szCs w:val="22"/>
        </w:rPr>
        <w:t>...................),</w:t>
      </w:r>
    </w:p>
    <w:p w14:paraId="02120A37" w14:textId="77777777" w:rsidR="00117A06" w:rsidRDefault="00117A06" w:rsidP="00117A0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17A06">
        <w:rPr>
          <w:rFonts w:ascii="Times New Roman" w:hAnsi="Times New Roman" w:cs="Times New Roman"/>
          <w:b/>
          <w:sz w:val="22"/>
          <w:szCs w:val="22"/>
        </w:rPr>
        <w:t>podatek VAT: ……... %, …………………. zł</w:t>
      </w:r>
      <w:r>
        <w:rPr>
          <w:rFonts w:ascii="Times New Roman" w:hAnsi="Times New Roman" w:cs="Times New Roman"/>
          <w:b/>
          <w:sz w:val="22"/>
          <w:szCs w:val="22"/>
        </w:rPr>
        <w:t xml:space="preserve"> (słownie: ……………………………...……....) </w:t>
      </w:r>
    </w:p>
    <w:p w14:paraId="24BC62C4" w14:textId="1AB68F14" w:rsidR="003A5B7A" w:rsidRPr="00117A06" w:rsidRDefault="00117A06" w:rsidP="00117A0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17A06">
        <w:rPr>
          <w:rFonts w:ascii="Times New Roman" w:hAnsi="Times New Roman" w:cs="Times New Roman"/>
          <w:b/>
          <w:sz w:val="22"/>
          <w:szCs w:val="22"/>
        </w:rPr>
        <w:t xml:space="preserve">cena brutto: ……………………………….…zł, </w:t>
      </w:r>
      <w:r>
        <w:rPr>
          <w:rFonts w:ascii="Times New Roman" w:hAnsi="Times New Roman" w:cs="Times New Roman"/>
          <w:b/>
          <w:sz w:val="22"/>
          <w:szCs w:val="22"/>
        </w:rPr>
        <w:t>(słownie: ………………….……..…....).</w:t>
      </w:r>
    </w:p>
    <w:p w14:paraId="6A25CF12" w14:textId="77777777" w:rsidR="00232B94" w:rsidRPr="00287BC1" w:rsidRDefault="00232B94" w:rsidP="003A5B7A">
      <w:pPr>
        <w:tabs>
          <w:tab w:val="left" w:pos="3780"/>
          <w:tab w:val="left" w:leader="dot" w:pos="8460"/>
        </w:tabs>
        <w:jc w:val="both"/>
        <w:rPr>
          <w:rFonts w:ascii="Times New Roman" w:eastAsia="Times New Roman" w:hAnsi="Times New Roman" w:cs="Times New Roman"/>
          <w:b/>
          <w:kern w:val="0"/>
          <w:lang w:eastAsia="en-US" w:bidi="en-US"/>
        </w:rPr>
      </w:pPr>
      <w:r w:rsidRPr="005F4369">
        <w:rPr>
          <w:rFonts w:ascii="Times New Roman" w:eastAsia="Times New Roman" w:hAnsi="Times New Roman" w:cs="Times New Roman"/>
          <w:b/>
          <w:kern w:val="0"/>
          <w:lang w:eastAsia="en-US" w:bidi="en-US"/>
        </w:rPr>
        <w:t>2.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 Długość udzielonej gwarancji jakości: </w:t>
      </w:r>
    </w:p>
    <w:p w14:paraId="4785C586" w14:textId="082BE2F2" w:rsidR="00232B94" w:rsidRPr="00287BC1" w:rsidRDefault="00232B94" w:rsidP="00232B94">
      <w:pPr>
        <w:tabs>
          <w:tab w:val="left" w:pos="3780"/>
          <w:tab w:val="left" w:leader="dot" w:pos="8460"/>
        </w:tabs>
        <w:ind w:left="28"/>
        <w:jc w:val="both"/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  <w:t xml:space="preserve">Okres gwarancji jakości dla przedmiotu </w:t>
      </w:r>
      <w:r w:rsidR="003A5B7A"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  <w:t xml:space="preserve"> zamówienia:</w:t>
      </w:r>
      <w:r w:rsidRPr="00287BC1">
        <w:rPr>
          <w:rFonts w:ascii="Times New Roman" w:eastAsia="Times New Roman" w:hAnsi="Times New Roman" w:cs="Times New Roman"/>
          <w:color w:val="000000"/>
          <w:kern w:val="0"/>
          <w:lang w:eastAsia="en-US" w:bidi="en-US"/>
        </w:rPr>
        <w:t xml:space="preserve"> …………….. miesięcy od daty końcowego odbioru robót.</w:t>
      </w:r>
    </w:p>
    <w:p w14:paraId="71F7734D" w14:textId="77777777" w:rsidR="00232B94" w:rsidRPr="005F4369" w:rsidRDefault="00232B94" w:rsidP="005F4369">
      <w:pPr>
        <w:tabs>
          <w:tab w:val="left" w:pos="3780"/>
          <w:tab w:val="left" w:leader="dot" w:pos="8460"/>
        </w:tabs>
        <w:ind w:left="28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</w:pPr>
      <w:r w:rsidRPr="00A95418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(przy wskazywaniu okresu gwarancji Wykonawca winien uwzględnić zapisy rozdziału 15 pkt 15.2.1 SIWZ)</w:t>
      </w:r>
      <w:r w:rsidR="005F4369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 xml:space="preserve">. </w:t>
      </w:r>
    </w:p>
    <w:p w14:paraId="10B27133" w14:textId="689BB34D" w:rsidR="00B73BAE" w:rsidRPr="005F4369" w:rsidRDefault="005F4369" w:rsidP="005F4369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</w:pPr>
      <w:r w:rsidRPr="005F436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en-US"/>
        </w:rPr>
        <w:t>3</w:t>
      </w:r>
      <w:r w:rsidR="00232B94" w:rsidRPr="005F436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 xml:space="preserve"> </w:t>
      </w:r>
      <w:r w:rsidR="00232B94"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Warunki p</w:t>
      </w:r>
      <w:r w:rsidR="00232B94" w:rsidRPr="00D52C37">
        <w:rPr>
          <w:rFonts w:ascii="Times New Roman" w:eastAsia="Times New Roman" w:hAnsi="Times New Roman" w:cs="Times New Roman" w:hint="cs"/>
          <w:bCs/>
          <w:color w:val="000000"/>
          <w:kern w:val="0"/>
          <w:lang w:eastAsia="en-US" w:bidi="en-US"/>
        </w:rPr>
        <w:t>ł</w:t>
      </w:r>
      <w:r w:rsidR="00232B94"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atno</w:t>
      </w:r>
      <w:r w:rsidR="00232B94" w:rsidRPr="00D52C37">
        <w:rPr>
          <w:rFonts w:ascii="Times New Roman" w:eastAsia="Times New Roman" w:hAnsi="Times New Roman" w:cs="Times New Roman" w:hint="cs"/>
          <w:bCs/>
          <w:color w:val="000000"/>
          <w:kern w:val="0"/>
          <w:lang w:eastAsia="en-US" w:bidi="en-US"/>
        </w:rPr>
        <w:t>ś</w:t>
      </w:r>
      <w:r w:rsidR="00232B94"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 xml:space="preserve">ci </w:t>
      </w:r>
      <w:r w:rsidR="00232B94" w:rsidRPr="00D52C37">
        <w:rPr>
          <w:rFonts w:ascii="Times New Roman" w:eastAsia="Times New Roman" w:hAnsi="Times New Roman" w:cs="Times New Roman" w:hint="eastAsia"/>
          <w:bCs/>
          <w:color w:val="000000"/>
          <w:kern w:val="0"/>
          <w:lang w:eastAsia="en-US" w:bidi="en-US"/>
        </w:rPr>
        <w:t>–</w:t>
      </w:r>
      <w:r w:rsidR="00232B94"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 xml:space="preserve"> zgodnie z projektem umowy, kt</w:t>
      </w:r>
      <w:r w:rsidR="00232B94" w:rsidRPr="00D52C37">
        <w:rPr>
          <w:rFonts w:ascii="Times New Roman" w:eastAsia="Times New Roman" w:hAnsi="Times New Roman" w:cs="Times New Roman" w:hint="eastAsia"/>
          <w:bCs/>
          <w:color w:val="000000"/>
          <w:kern w:val="0"/>
          <w:lang w:eastAsia="en-US" w:bidi="en-US"/>
        </w:rPr>
        <w:t>ó</w:t>
      </w:r>
      <w:r w:rsidR="00232B94" w:rsidRPr="00D52C37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ry akceptujemy</w:t>
      </w:r>
      <w:r w:rsidR="00232B94" w:rsidRPr="00287BC1">
        <w:rPr>
          <w:rFonts w:ascii="Times New Roman" w:eastAsia="Times New Roman" w:hAnsi="Times New Roman" w:cs="Times New Roman"/>
          <w:bCs/>
          <w:color w:val="000000"/>
          <w:kern w:val="0"/>
          <w:lang w:eastAsia="en-US" w:bidi="en-US"/>
        </w:rPr>
        <w:t>.</w:t>
      </w:r>
    </w:p>
    <w:p w14:paraId="28AD7005" w14:textId="77777777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b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4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 Informacja dotycząca powstania u Zamawiającego obowiązku podatkowego:</w:t>
      </w:r>
    </w:p>
    <w:p w14:paraId="20AF3607" w14:textId="77777777" w:rsidR="00232B94" w:rsidRPr="005F4369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Informujemy, że wybór naszej oferty 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będzie/nie będzie </w:t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>(niepotrzebne skreślić)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prowadził do powstania u Zamawiającego obowiązku podatkowego na podstawie ustawy z dnia 11 marca 2004 roku o podatku od towarów i usług (Dz. U. </w:t>
      </w:r>
      <w:r w:rsidRPr="00F336DA">
        <w:rPr>
          <w:rFonts w:ascii="Times New Roman" w:eastAsia="Times New Roman" w:hAnsi="Times New Roman" w:cs="Times New Roman" w:hint="eastAsia"/>
          <w:kern w:val="0"/>
          <w:lang w:eastAsia="en-US" w:bidi="en-US"/>
        </w:rPr>
        <w:t xml:space="preserve">z 2020 r. poz. 106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ze zm.).</w:t>
      </w:r>
    </w:p>
    <w:p w14:paraId="491E0A6D" w14:textId="383A844A" w:rsidR="00B73BAE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UWAGA: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Jeżeli wybór oferty będzie prowadził na podstawie ustawy z dnia 11 marca 2004 roku o podatku o</w:t>
      </w:r>
      <w:r>
        <w:rPr>
          <w:rFonts w:ascii="Times New Roman" w:eastAsia="Times New Roman" w:hAnsi="Times New Roman" w:cs="Times New Roman"/>
          <w:kern w:val="0"/>
          <w:lang w:eastAsia="en-US" w:bidi="en-US"/>
        </w:rPr>
        <w:t>d towarów i usług (Dz. U. z 2020 r. poz. 106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ze zm.)</w:t>
      </w:r>
      <w:r w:rsidRPr="00287BC1">
        <w:rPr>
          <w:rFonts w:ascii="Times New Roman" w:eastAsia="Times New Roman" w:hAnsi="Times New Roman" w:cs="Times New Roman"/>
          <w:color w:val="FF0000"/>
          <w:kern w:val="0"/>
          <w:lang w:eastAsia="en-US" w:bidi="en-US"/>
        </w:rPr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do powstania u Zamawiającego obowiązku podatkowego należy przedłożyć wykaz zawierający nazwę (rodzaj) towaru, usługi, których dostawa lub świadczenie będzie prowadzić do jego powstania oraz ich wartości bez kwoty podatku. </w:t>
      </w:r>
    </w:p>
    <w:p w14:paraId="2082D6D5" w14:textId="77777777" w:rsidR="00232B94" w:rsidRPr="00287BC1" w:rsidRDefault="005F4369" w:rsidP="00232B94">
      <w:pPr>
        <w:jc w:val="both"/>
        <w:rPr>
          <w:rFonts w:ascii="Times New Roman" w:hAnsi="Times New Roman" w:cs="Times New Roman"/>
          <w:color w:val="000000"/>
          <w:kern w:val="2"/>
        </w:rPr>
      </w:pPr>
      <w:r>
        <w:rPr>
          <w:rFonts w:ascii="Times New Roman" w:hAnsi="Times New Roman" w:cs="Times New Roman"/>
          <w:b/>
          <w:bCs/>
          <w:color w:val="000000"/>
          <w:kern w:val="2"/>
        </w:rPr>
        <w:t>5</w:t>
      </w:r>
      <w:r w:rsidR="00232B94" w:rsidRPr="00287BC1">
        <w:rPr>
          <w:rFonts w:ascii="Times New Roman" w:hAnsi="Times New Roman" w:cs="Times New Roman"/>
          <w:b/>
          <w:bCs/>
          <w:color w:val="000000"/>
          <w:kern w:val="2"/>
        </w:rPr>
        <w:t xml:space="preserve">. Oświadczenie w zakresie wypełniania obowiązku informacyjnego. </w:t>
      </w:r>
      <w:r w:rsidR="00232B94" w:rsidRPr="00287BC1">
        <w:rPr>
          <w:rFonts w:ascii="Times New Roman" w:hAnsi="Times New Roman" w:cs="Times New Roman"/>
          <w:color w:val="000000"/>
          <w:kern w:val="2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56787E0C" w14:textId="77777777" w:rsidR="00232B94" w:rsidRPr="005F4369" w:rsidRDefault="00232B94" w:rsidP="00232B94">
      <w:pPr>
        <w:jc w:val="both"/>
        <w:rPr>
          <w:rFonts w:ascii="Times New Roman" w:hAnsi="Times New Roman" w:cs="Times New Roman"/>
          <w:b/>
          <w:color w:val="000000"/>
          <w:kern w:val="2"/>
        </w:rPr>
      </w:pPr>
      <w:r w:rsidRPr="00287BC1">
        <w:rPr>
          <w:rFonts w:ascii="Times New Roman" w:hAnsi="Times New Roman" w:cs="Times New Roman"/>
          <w:color w:val="000000"/>
          <w:kern w:val="2"/>
        </w:rPr>
        <w:lastRenderedPageBreak/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ofertowym).  </w:t>
      </w:r>
    </w:p>
    <w:p w14:paraId="678875F0" w14:textId="77777777" w:rsidR="00232B94" w:rsidRPr="00287BC1" w:rsidRDefault="005F4369" w:rsidP="00232B94">
      <w:pPr>
        <w:tabs>
          <w:tab w:val="left" w:pos="3780"/>
          <w:tab w:val="left" w:leader="dot" w:pos="846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6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 xml:space="preserve">. 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>Osobą/osobami do kontaktów z Zamawiającym odpowiedzialnymi za wykonanie zobowiązań umowy jest/są:</w:t>
      </w:r>
    </w:p>
    <w:p w14:paraId="79216162" w14:textId="77777777" w:rsidR="00232B94" w:rsidRPr="00287BC1" w:rsidRDefault="00232B94" w:rsidP="00232B94">
      <w:pPr>
        <w:tabs>
          <w:tab w:val="left" w:leader="dot" w:pos="7740"/>
          <w:tab w:val="left" w:leader="dot" w:pos="8460"/>
        </w:tabs>
        <w:ind w:left="1134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14:paraId="10A1EDB5" w14:textId="77777777" w:rsidR="00232B94" w:rsidRPr="00287BC1" w:rsidRDefault="00232B94" w:rsidP="00232B94">
      <w:pPr>
        <w:tabs>
          <w:tab w:val="left" w:leader="dot" w:pos="7740"/>
          <w:tab w:val="left" w:leader="dot" w:pos="8460"/>
        </w:tabs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1). …………………………………………………………………..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2F28EB08" w14:textId="77777777"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tel. kontaktowy, faks: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4FCD672D" w14:textId="77777777"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zakres odpowiedzialności: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15FBF7F3" w14:textId="77777777" w:rsidR="00232B94" w:rsidRPr="00287BC1" w:rsidRDefault="00232B94" w:rsidP="00232B94">
      <w:pPr>
        <w:tabs>
          <w:tab w:val="left" w:leader="dot" w:pos="7740"/>
          <w:tab w:val="left" w:leader="dot" w:pos="8460"/>
        </w:tabs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2).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7E63ED81" w14:textId="77777777" w:rsidR="00232B94" w:rsidRPr="00287BC1" w:rsidRDefault="00232B94" w:rsidP="00232B94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tel. kontaktowy, faks: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5A9B71F6" w14:textId="77777777" w:rsidR="00232B94" w:rsidRPr="00287BC1" w:rsidRDefault="00232B94" w:rsidP="005F4369">
      <w:pPr>
        <w:tabs>
          <w:tab w:val="left" w:pos="1620"/>
          <w:tab w:val="left" w:leader="dot" w:pos="774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zakres odpowiedzialności: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186FCD33" w14:textId="77777777" w:rsidR="00232B94" w:rsidRPr="00287BC1" w:rsidRDefault="00232B94" w:rsidP="00232B94">
      <w:pPr>
        <w:tabs>
          <w:tab w:val="left" w:pos="3780"/>
          <w:tab w:val="left" w:leader="dot" w:pos="8460"/>
        </w:tabs>
        <w:ind w:left="29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Ustanowionym pełnomocnikiem do reprezentowania w postępowaniu o udzielenie zamówienia i zawarcia umowy w sprawie zamówienia publicznego, w przypadku składania </w:t>
      </w:r>
      <w:r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oferty wspólnej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przez dwa lub więcej podmioty gospodarcze (konsorcja/spółki cywilne) jest:</w:t>
      </w:r>
    </w:p>
    <w:p w14:paraId="141FE769" w14:textId="77777777"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stanowisko: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26FD5E5E" w14:textId="77777777"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imię i nazwisko: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611A10F7" w14:textId="77777777"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tel.: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4009C53F" w14:textId="77777777"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fax: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  <w:t xml:space="preserve"> 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51E0E2D8" w14:textId="77777777" w:rsidR="00232B94" w:rsidRPr="00287BC1" w:rsidRDefault="00232B94" w:rsidP="00232B94">
      <w:pPr>
        <w:tabs>
          <w:tab w:val="left" w:pos="4140"/>
          <w:tab w:val="left" w:leader="dot" w:pos="7380"/>
        </w:tabs>
        <w:ind w:left="720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uwagi: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ab/>
      </w:r>
    </w:p>
    <w:p w14:paraId="19FD2B32" w14:textId="77777777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7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14:paraId="206EEFD0" w14:textId="77777777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8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że oferowane</w:t>
      </w:r>
      <w:r w:rsidR="00B73BAE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przez nas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roboty budowlane, odpowiadają wymaganiom określonym przez Zamawiającego.</w:t>
      </w:r>
    </w:p>
    <w:p w14:paraId="5AF2BF73" w14:textId="77777777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9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Informujemy, że uważamy się za związanych niniejszą ofertą na czas wskazany 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br/>
        <w:t>w Specyfikacji Istotnych Warunków Zamówienia.</w:t>
      </w:r>
    </w:p>
    <w:p w14:paraId="2DA78428" w14:textId="70FD4C6E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10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Zobowiązujemy się zrealizować zamówienie, w terminie ok</w:t>
      </w:r>
      <w:r>
        <w:rPr>
          <w:rFonts w:ascii="Times New Roman" w:eastAsia="Times New Roman" w:hAnsi="Times New Roman" w:cs="Times New Roman"/>
          <w:kern w:val="0"/>
          <w:lang w:eastAsia="en-US" w:bidi="en-US"/>
        </w:rPr>
        <w:t>reślonym</w:t>
      </w:r>
      <w:r w:rsidR="006A128D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w Specyfikacji Istotnych Warunków</w:t>
      </w:r>
      <w:r w:rsidR="006A128D">
        <w:rPr>
          <w:rFonts w:ascii="Times New Roman" w:eastAsia="Times New Roman" w:hAnsi="Times New Roman" w:cs="Times New Roman"/>
          <w:kern w:val="0"/>
          <w:lang w:eastAsia="en-US" w:bidi="en-US"/>
        </w:rPr>
        <w:fldChar w:fldCharType="begin"/>
      </w:r>
      <w:r w:rsidR="006A128D">
        <w:rPr>
          <w:rFonts w:ascii="Times New Roman" w:eastAsia="Times New Roman" w:hAnsi="Times New Roman" w:cs="Times New Roman"/>
          <w:kern w:val="0"/>
          <w:lang w:eastAsia="en-US" w:bidi="en-US"/>
        </w:rPr>
        <w:instrText xml:space="preserve"> LISTNUM </w:instrText>
      </w:r>
      <w:r w:rsidR="006A128D">
        <w:rPr>
          <w:rFonts w:ascii="Times New Roman" w:eastAsia="Times New Roman" w:hAnsi="Times New Roman" w:cs="Times New Roman"/>
          <w:kern w:val="0"/>
          <w:lang w:eastAsia="en-US" w:bidi="en-US"/>
        </w:rPr>
        <w:fldChar w:fldCharType="end">
          <w:numberingChange w:id="0" w:author="MagdaJ" w:date="2020-10-06T12:25:00Z" w:original=""/>
        </w:fldChar>
      </w:r>
      <w:r w:rsidR="006A128D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Zamówienia oraz w umowie.</w:t>
      </w:r>
    </w:p>
    <w:p w14:paraId="0E85C328" w14:textId="77777777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11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że projekt umowy - 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Załącznik Nr 5 do SIWZ,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został przez nas zaakceptowany i zobowiązujemy się w przypadku wyboru naszej oferty, do zawarcia umowy na wymienionych w niej warunkach w miejscu i terminie wyznaczonym przez Zamawiającego.</w:t>
      </w:r>
    </w:p>
    <w:p w14:paraId="5ED045E9" w14:textId="189D3BF9" w:rsidR="00232B94" w:rsidRPr="00287BC1" w:rsidDel="00117A06" w:rsidRDefault="005F4369" w:rsidP="00232B94">
      <w:pPr>
        <w:jc w:val="both"/>
        <w:rPr>
          <w:del w:id="1" w:author="MagdaJ" w:date="2020-10-06T12:25:00Z"/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12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6A128D" w:rsidRPr="006A128D">
        <w:rPr>
          <w:rFonts w:ascii="Times New Roman" w:eastAsia="Times New Roman" w:hAnsi="Times New Roman" w:cs="Times New Roman"/>
          <w:kern w:val="0"/>
          <w:lang w:eastAsia="en-US" w:bidi="en-US"/>
        </w:rPr>
        <w:t>Wadium zostało wniesione</w:t>
      </w:r>
      <w:r w:rsidR="00B73BAE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przez nas</w:t>
      </w:r>
      <w:r w:rsidR="006A128D" w:rsidRPr="006A128D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w kwocie ………. z</w:t>
      </w:r>
      <w:r w:rsidR="00117A06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ł w dniu ..................r. </w:t>
      </w:r>
      <w:r w:rsidR="006A128D" w:rsidRPr="006A128D">
        <w:rPr>
          <w:rFonts w:ascii="Times New Roman" w:eastAsia="Times New Roman" w:hAnsi="Times New Roman" w:cs="Times New Roman"/>
          <w:kern w:val="0"/>
          <w:lang w:eastAsia="en-US" w:bidi="en-US"/>
        </w:rPr>
        <w:t>formie……...........</w:t>
      </w:r>
    </w:p>
    <w:p w14:paraId="7716E883" w14:textId="2CA51826" w:rsidR="00232B94" w:rsidRPr="00287BC1" w:rsidRDefault="005F4369" w:rsidP="00232B94">
      <w:pPr>
        <w:ind w:left="-36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13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W przypadku przyznania nam zamówienia, zobowiązujemy się do zawarcia umowy                         w miejscu i terminie wskazanym przez zamawiającego</w:t>
      </w:r>
      <w:r w:rsidR="006A128D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i wniesienia zabezpieczenia należytego wykonania umowy zgodnie z warunkami SIWZ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</w:t>
      </w:r>
    </w:p>
    <w:p w14:paraId="44E2E6DF" w14:textId="77777777" w:rsidR="00232B94" w:rsidRPr="00287BC1" w:rsidRDefault="005F4369" w:rsidP="00232B94">
      <w:pPr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jc w:val="both"/>
        <w:rPr>
          <w:rFonts w:ascii="Times New Roman" w:eastAsia="Times New Roman" w:hAnsi="Times New Roman" w:cs="Times New Roman"/>
          <w:i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14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Podwykonawcom zamierzamy powierzyć wykonanie następujących części zamówienia:</w:t>
      </w:r>
      <w:r w:rsidR="00232B94"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 xml:space="preserve"> (jeżeli dotyczy)</w:t>
      </w:r>
    </w:p>
    <w:p w14:paraId="4FBFC776" w14:textId="77777777"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wartość lub % część zamówienia:………………………………..</w:t>
      </w:r>
    </w:p>
    <w:p w14:paraId="0B53DA87" w14:textId="77777777"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wartość lub % część zamówienia:………………………………..</w:t>
      </w:r>
    </w:p>
    <w:p w14:paraId="2AF32CA9" w14:textId="77777777"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wartość lub % część zamówienia:………………………………..</w:t>
      </w:r>
    </w:p>
    <w:p w14:paraId="4E050B09" w14:textId="77777777" w:rsidR="00232B94" w:rsidRPr="00287BC1" w:rsidDel="006A128D" w:rsidRDefault="00232B94" w:rsidP="00232B94">
      <w:pPr>
        <w:jc w:val="both"/>
        <w:rPr>
          <w:del w:id="2" w:author="Agata Baranowska" w:date="2020-10-05T08:42:00Z"/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zgodnie z Załącznikiem Nr 6.</w:t>
      </w:r>
    </w:p>
    <w:p w14:paraId="32854897" w14:textId="77777777" w:rsidR="006A128D" w:rsidRPr="006A128D" w:rsidRDefault="005F4369" w:rsidP="006A128D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15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</w:t>
      </w:r>
      <w:r w:rsidR="006A128D" w:rsidRPr="006A128D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Oświadczam/my*, że na potwierdzenie spełniania warunków udziału w postępowaniu będziemy polegać na potencjale innego podmiotu, o którym mowa w art. 22a ustawy </w:t>
      </w:r>
      <w:proofErr w:type="spellStart"/>
      <w:r w:rsidR="006A128D" w:rsidRPr="006A128D">
        <w:rPr>
          <w:rFonts w:ascii="Times New Roman" w:eastAsia="Times New Roman" w:hAnsi="Times New Roman" w:cs="Times New Roman"/>
          <w:kern w:val="0"/>
          <w:lang w:eastAsia="en-US" w:bidi="en-US"/>
        </w:rPr>
        <w:t>Pzp</w:t>
      </w:r>
      <w:proofErr w:type="spellEnd"/>
      <w:r w:rsidR="006A128D" w:rsidRPr="006A128D">
        <w:rPr>
          <w:rFonts w:ascii="Times New Roman" w:eastAsia="Times New Roman" w:hAnsi="Times New Roman" w:cs="Times New Roman"/>
          <w:kern w:val="0"/>
          <w:lang w:eastAsia="en-US" w:bidi="en-US"/>
        </w:rPr>
        <w:t>, w niżej wskazanym zakresie**:</w:t>
      </w:r>
      <w:bookmarkStart w:id="3" w:name="_GoBack"/>
      <w:bookmarkEnd w:id="3"/>
    </w:p>
    <w:tbl>
      <w:tblPr>
        <w:tblW w:w="48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490"/>
        <w:gridCol w:w="2535"/>
        <w:gridCol w:w="2366"/>
      </w:tblGrid>
      <w:tr w:rsidR="006A128D" w:rsidRPr="006A128D" w14:paraId="765650DB" w14:textId="77777777" w:rsidTr="00530EFE">
        <w:trPr>
          <w:cantSplit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3E870C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lastRenderedPageBreak/>
              <w:t>Lp.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CFA80E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t>Nazwa innego podmiotu/podmiotu trzeciego, na potencjale, którego będzie polegał Wykonawca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C6F12FA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t>Warunek udziału w postępowaniu, którego dotyczy udostępniany zakres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37DE42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t>Zakres dostępnych wykonawcy zasobów innego podmiotu</w:t>
            </w:r>
          </w:p>
        </w:tc>
      </w:tr>
      <w:tr w:rsidR="006A128D" w:rsidRPr="006A128D" w14:paraId="3BEE0A71" w14:textId="77777777" w:rsidTr="00530EFE">
        <w:trPr>
          <w:cantSplit/>
          <w:trHeight w:val="227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68DB51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t>1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B292B6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t>2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B31340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t>3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F674DC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</w:pPr>
            <w:r w:rsidRPr="006A128D">
              <w:rPr>
                <w:rFonts w:ascii="Times New Roman" w:eastAsia="Times New Roman" w:hAnsi="Times New Roman" w:cs="Times New Roman"/>
                <w:b/>
                <w:kern w:val="0"/>
                <w:lang w:eastAsia="en-US" w:bidi="en-US"/>
              </w:rPr>
              <w:t>4</w:t>
            </w:r>
          </w:p>
        </w:tc>
      </w:tr>
      <w:tr w:rsidR="006A128D" w:rsidRPr="006A128D" w14:paraId="34EDD0B6" w14:textId="77777777" w:rsidTr="00530EFE">
        <w:trPr>
          <w:cantSplit/>
          <w:trHeight w:val="567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1367D2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82A3CE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BD2D860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2C399BD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</w:tr>
      <w:tr w:rsidR="006A128D" w:rsidRPr="006A128D" w14:paraId="65A92683" w14:textId="77777777" w:rsidTr="00530EFE">
        <w:trPr>
          <w:cantSplit/>
          <w:trHeight w:val="567"/>
          <w:jc w:val="center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6CA2EC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B2F22E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019C43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0D4901B" w14:textId="77777777" w:rsidR="006A128D" w:rsidRPr="006A128D" w:rsidRDefault="006A128D" w:rsidP="006A128D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en-US" w:bidi="en-US"/>
              </w:rPr>
            </w:pPr>
          </w:p>
        </w:tc>
      </w:tr>
    </w:tbl>
    <w:p w14:paraId="25374D1A" w14:textId="77777777" w:rsidR="006A128D" w:rsidRDefault="006A128D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14:paraId="5595AC4B" w14:textId="77777777" w:rsidR="00B73BAE" w:rsidRPr="00B73BAE" w:rsidRDefault="00B73BAE" w:rsidP="00B73BAE">
      <w:pPr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en-US"/>
        </w:rPr>
      </w:pPr>
      <w:r w:rsidRPr="00B73B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en-US"/>
        </w:rPr>
        <w:t xml:space="preserve">*niepotrzebne skreślić lub usunąć  </w:t>
      </w:r>
    </w:p>
    <w:p w14:paraId="69FFAEE2" w14:textId="77777777" w:rsidR="00B73BAE" w:rsidRPr="00B73BAE" w:rsidRDefault="00B73BAE" w:rsidP="00B73BAE">
      <w:pPr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en-US"/>
        </w:rPr>
      </w:pPr>
      <w:r w:rsidRPr="00B73B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en-US"/>
        </w:rPr>
        <w:t xml:space="preserve">**      jeżeli wykonawca nie będzie polegał na potencjale innego podmiotu, o którym mowa w art. </w:t>
      </w:r>
      <w:smartTag w:uri="urn:schemas-microsoft-com:office:smarttags" w:element="metricconverter">
        <w:smartTagPr>
          <w:attr w:name="ProductID" w:val="22 a"/>
        </w:smartTagPr>
        <w:r w:rsidRPr="00B73BAE">
          <w:rPr>
            <w:rFonts w:ascii="Times New Roman" w:eastAsia="Times New Roman" w:hAnsi="Times New Roman" w:cs="Times New Roman"/>
            <w:i/>
            <w:kern w:val="0"/>
            <w:sz w:val="20"/>
            <w:szCs w:val="20"/>
            <w:lang w:eastAsia="en-US" w:bidi="en-US"/>
          </w:rPr>
          <w:t>22 a</w:t>
        </w:r>
      </w:smartTag>
      <w:r w:rsidRPr="00B73B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en-US"/>
        </w:rPr>
        <w:t xml:space="preserve"> ustawy </w:t>
      </w:r>
      <w:proofErr w:type="spellStart"/>
      <w:r w:rsidRPr="00B73B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en-US"/>
        </w:rPr>
        <w:t>Pzp</w:t>
      </w:r>
      <w:proofErr w:type="spellEnd"/>
      <w:r w:rsidRPr="00B73BAE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en-US" w:bidi="en-US"/>
        </w:rPr>
        <w:t>, należy wpisać „NIE DOTYCZY”</w:t>
      </w:r>
    </w:p>
    <w:p w14:paraId="10E4F4B0" w14:textId="77777777" w:rsidR="00B73BAE" w:rsidRDefault="00B73BAE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14:paraId="3A8BBC95" w14:textId="77777777" w:rsidR="00232B94" w:rsidRPr="00287BC1" w:rsidRDefault="006A128D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kern w:val="0"/>
          <w:lang w:eastAsia="en-US" w:bidi="en-US"/>
        </w:rPr>
        <w:t xml:space="preserve">16. 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>Oferta została złożona na ….. stronach,  kolejno ponumerowanych od nr …....  do nr ….. (wraz z załącznikami).</w:t>
      </w:r>
    </w:p>
    <w:p w14:paraId="1DCE8642" w14:textId="549C2D04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</w:t>
      </w:r>
      <w:r w:rsidR="006A128D">
        <w:rPr>
          <w:rFonts w:ascii="Times New Roman" w:eastAsia="Times New Roman" w:hAnsi="Times New Roman" w:cs="Times New Roman"/>
          <w:b/>
          <w:kern w:val="0"/>
          <w:lang w:eastAsia="en-US" w:bidi="en-US"/>
        </w:rPr>
        <w:t>7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</w:t>
      </w:r>
    </w:p>
    <w:p w14:paraId="17015B8F" w14:textId="77777777" w:rsidR="00232B94" w:rsidRPr="00287BC1" w:rsidRDefault="00232B94" w:rsidP="00232B94">
      <w:pPr>
        <w:jc w:val="both"/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</w:pPr>
    </w:p>
    <w:p w14:paraId="2A223EAA" w14:textId="77777777" w:rsidR="00232B94" w:rsidRDefault="00232B94" w:rsidP="00232B94">
      <w:pPr>
        <w:jc w:val="both"/>
        <w:rPr>
          <w:ins w:id="4" w:author="Agata Baranowska" w:date="2020-10-05T08:38:00Z"/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  <w:t xml:space="preserve">UWAGA: </w:t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>Wykonawca wypełnia ten punkt, jeżeli zastrzega jakieś informacje, jeśli nie zastrzega, to nie wypełnia tego punktu</w:t>
      </w: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</w:t>
      </w:r>
    </w:p>
    <w:p w14:paraId="7ECABEB2" w14:textId="77777777" w:rsidR="006A128D" w:rsidRPr="00287BC1" w:rsidRDefault="006A128D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14:paraId="4302A2AF" w14:textId="0677C9AC" w:rsidR="00232B94" w:rsidRPr="00287BC1" w:rsidRDefault="005F4369" w:rsidP="00232B94">
      <w:pPr>
        <w:jc w:val="both"/>
        <w:rPr>
          <w:rFonts w:ascii="Times New Roman" w:eastAsia="Tms Rmn" w:hAnsi="Times New Roman" w:cs="Tms Rmn"/>
          <w:i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</w:t>
      </w:r>
      <w:r w:rsidR="006A128D">
        <w:rPr>
          <w:rFonts w:ascii="Times New Roman" w:eastAsia="Times New Roman" w:hAnsi="Times New Roman" w:cs="Times New Roman"/>
          <w:b/>
          <w:kern w:val="0"/>
          <w:lang w:eastAsia="en-US" w:bidi="en-US"/>
        </w:rPr>
        <w:t>8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Oświadczamy, iż </w:t>
      </w:r>
      <w:r w:rsidR="00232B94" w:rsidRPr="00287BC1">
        <w:rPr>
          <w:rFonts w:ascii="Times New Roman" w:eastAsia="Tms Rmn" w:hAnsi="Times New Roman" w:cs="Tms Rmn"/>
          <w:kern w:val="0"/>
          <w:lang w:eastAsia="en-US" w:bidi="en-US"/>
        </w:rPr>
        <w:t xml:space="preserve">Wykonawca jest </w:t>
      </w:r>
      <w:r w:rsidR="00232B94" w:rsidRPr="00287BC1">
        <w:rPr>
          <w:rFonts w:ascii="Times New Roman" w:eastAsia="Tms Rmn" w:hAnsi="Times New Roman" w:cs="Tms Rmn"/>
          <w:b/>
          <w:kern w:val="0"/>
          <w:lang w:eastAsia="en-US" w:bidi="en-US"/>
        </w:rPr>
        <w:t>mikro, małym lub średnim</w:t>
      </w:r>
      <w:r w:rsidR="00232B94" w:rsidRPr="00287BC1">
        <w:rPr>
          <w:rFonts w:ascii="Times New Roman" w:eastAsia="Tms Rmn" w:hAnsi="Times New Roman" w:cs="Tms Rmn"/>
          <w:kern w:val="0"/>
          <w:lang w:eastAsia="en-US" w:bidi="en-US"/>
        </w:rPr>
        <w:t xml:space="preserve"> przedsiębiorcą </w:t>
      </w:r>
      <w:r w:rsidR="00232B94" w:rsidRPr="00287BC1">
        <w:rPr>
          <w:rFonts w:ascii="Times New Roman" w:eastAsia="Tms Rmn" w:hAnsi="Times New Roman" w:cs="Tms Rmn"/>
          <w:i/>
          <w:kern w:val="0"/>
          <w:lang w:eastAsia="en-US" w:bidi="en-US"/>
        </w:rPr>
        <w:t>(właściwe podkreślić)</w:t>
      </w:r>
    </w:p>
    <w:p w14:paraId="5727DC54" w14:textId="77777777"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kern w:val="0"/>
          <w:lang w:eastAsia="en-US" w:bidi="en-US"/>
        </w:rPr>
        <w:t xml:space="preserve">UWAGA: </w:t>
      </w:r>
    </w:p>
    <w:p w14:paraId="2F3C6AAB" w14:textId="77777777"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14:paraId="3BD4E808" w14:textId="77777777"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Mikroprzedsiębiorstwo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: mniej niż 10 pracowników, obrót roczny (kwota przyjętych pieniędzy w danym okresie) lub bilans (zestawienie aktywów i pasywów firmy) poniżej 2 mln EUR.</w:t>
      </w:r>
    </w:p>
    <w:p w14:paraId="71D64070" w14:textId="77777777" w:rsidR="00232B94" w:rsidRPr="00287BC1" w:rsidRDefault="00232B94" w:rsidP="00232B94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Małe przedsiębiorstwo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: mniej niż 50 pracowników, obrót roczny lub bilans poniżej 10 mln EUR.</w:t>
      </w:r>
    </w:p>
    <w:p w14:paraId="4372F81B" w14:textId="77777777" w:rsidR="00232B94" w:rsidRDefault="00232B94" w:rsidP="005F4369">
      <w:pPr>
        <w:ind w:right="51"/>
        <w:jc w:val="both"/>
        <w:rPr>
          <w:ins w:id="5" w:author="Agata Baranowska" w:date="2020-10-05T08:39:00Z"/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b/>
          <w:i/>
          <w:color w:val="000000"/>
          <w:kern w:val="0"/>
          <w:lang w:eastAsia="en-US" w:bidi="en-US"/>
        </w:rPr>
        <w:t>Średnie przedsiębiorstwo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: mniej niż 250 pracowników, obrót roczny poniżej 50 mln EUR lub bilans poniżej 43 mln EUR. </w:t>
      </w:r>
    </w:p>
    <w:p w14:paraId="2CA5018C" w14:textId="77777777" w:rsidR="006A128D" w:rsidRDefault="006A128D" w:rsidP="005F4369">
      <w:pPr>
        <w:ind w:right="51"/>
        <w:jc w:val="both"/>
        <w:rPr>
          <w:ins w:id="6" w:author="Agata Baranowska" w:date="2020-10-05T08:39:00Z"/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</w:p>
    <w:p w14:paraId="51391440" w14:textId="77777777" w:rsidR="006A128D" w:rsidRPr="005F4369" w:rsidRDefault="006A128D" w:rsidP="005F4369">
      <w:pPr>
        <w:ind w:right="51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</w:p>
    <w:p w14:paraId="15CAC487" w14:textId="3C808F72" w:rsidR="00232B94" w:rsidRPr="00287BC1" w:rsidRDefault="005F4369" w:rsidP="00232B94">
      <w:pPr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>
        <w:rPr>
          <w:rFonts w:ascii="Times New Roman" w:eastAsia="Times New Roman" w:hAnsi="Times New Roman" w:cs="Times New Roman"/>
          <w:b/>
          <w:kern w:val="0"/>
          <w:lang w:eastAsia="en-US" w:bidi="en-US"/>
        </w:rPr>
        <w:t>1</w:t>
      </w:r>
      <w:r w:rsidR="006A128D">
        <w:rPr>
          <w:rFonts w:ascii="Times New Roman" w:eastAsia="Times New Roman" w:hAnsi="Times New Roman" w:cs="Times New Roman"/>
          <w:b/>
          <w:kern w:val="0"/>
          <w:lang w:eastAsia="en-US" w:bidi="en-US"/>
        </w:rPr>
        <w:t>9</w:t>
      </w:r>
      <w:r w:rsidR="00232B94" w:rsidRPr="00287BC1">
        <w:rPr>
          <w:rFonts w:ascii="Times New Roman" w:eastAsia="Times New Roman" w:hAnsi="Times New Roman" w:cs="Times New Roman"/>
          <w:b/>
          <w:kern w:val="0"/>
          <w:lang w:eastAsia="en-US" w:bidi="en-US"/>
        </w:rPr>
        <w:t>.</w:t>
      </w:r>
      <w:r w:rsidR="00232B94" w:rsidRPr="00287BC1">
        <w:rPr>
          <w:rFonts w:ascii="Times New Roman" w:eastAsia="Times New Roman" w:hAnsi="Times New Roman" w:cs="Times New Roman"/>
          <w:kern w:val="0"/>
          <w:lang w:eastAsia="en-US" w:bidi="en-US"/>
        </w:rPr>
        <w:t xml:space="preserve"> Integralną część oferty stanowią następujące załączniki:</w:t>
      </w:r>
    </w:p>
    <w:p w14:paraId="1EE22A63" w14:textId="77777777" w:rsidR="00232B94" w:rsidRPr="00287BC1" w:rsidRDefault="00232B94" w:rsidP="00232B94">
      <w:pPr>
        <w:tabs>
          <w:tab w:val="left" w:pos="2880"/>
        </w:tabs>
        <w:ind w:right="70"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………………………………...................................................................................</w:t>
      </w:r>
    </w:p>
    <w:p w14:paraId="6580EC68" w14:textId="77777777" w:rsidR="00232B94" w:rsidRPr="00287BC1" w:rsidRDefault="00232B94" w:rsidP="00232B94">
      <w:pPr>
        <w:tabs>
          <w:tab w:val="left" w:pos="2880"/>
        </w:tabs>
        <w:ind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.....................................................................................................................................</w:t>
      </w:r>
    </w:p>
    <w:p w14:paraId="1DFA46D2" w14:textId="77777777" w:rsidR="00232B94" w:rsidRPr="00287BC1" w:rsidRDefault="00232B94" w:rsidP="00232B94">
      <w:pPr>
        <w:tabs>
          <w:tab w:val="left" w:pos="2880"/>
        </w:tabs>
        <w:ind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.....................................................................................................................................</w:t>
      </w:r>
    </w:p>
    <w:p w14:paraId="257BB57D" w14:textId="77777777" w:rsidR="00232B94" w:rsidRPr="00287BC1" w:rsidRDefault="00232B94" w:rsidP="00232B94">
      <w:pPr>
        <w:tabs>
          <w:tab w:val="left" w:pos="2880"/>
        </w:tabs>
        <w:ind w:hanging="142"/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kern w:val="0"/>
          <w:lang w:eastAsia="en-US" w:bidi="en-US"/>
        </w:rPr>
        <w:t>.....................................................................................................................................</w:t>
      </w:r>
    </w:p>
    <w:p w14:paraId="15EE5607" w14:textId="77777777" w:rsidR="00232B94" w:rsidRPr="00287BC1" w:rsidRDefault="00232B94" w:rsidP="00232B94">
      <w:pPr>
        <w:tabs>
          <w:tab w:val="left" w:pos="2880"/>
        </w:tabs>
        <w:jc w:val="both"/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14:paraId="7367074F" w14:textId="77777777"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14:paraId="52904773" w14:textId="77777777"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14:paraId="0411FA65" w14:textId="77777777"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14:paraId="40BFB295" w14:textId="77777777"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shd w:val="clear" w:color="auto" w:fill="FFFFFF"/>
          <w:lang w:eastAsia="en-US" w:bidi="en-US"/>
        </w:rPr>
      </w:pPr>
    </w:p>
    <w:p w14:paraId="1532D952" w14:textId="77777777" w:rsidR="00232B94" w:rsidRPr="00287BC1" w:rsidRDefault="00232B94" w:rsidP="00232B94">
      <w:pPr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</w:pPr>
      <w:r w:rsidRPr="00287BC1">
        <w:rPr>
          <w:rFonts w:ascii="Times New Roman" w:eastAsia="Calibri" w:hAnsi="Times New Roman" w:cs="Calibri"/>
          <w:b/>
          <w:kern w:val="0"/>
          <w:lang w:eastAsia="en-US" w:bidi="en-US"/>
        </w:rPr>
        <w:t xml:space="preserve">    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>...........................................                                      .............................................</w:t>
      </w:r>
      <w:r w:rsidRPr="00287BC1">
        <w:rPr>
          <w:rFonts w:ascii="Times New Roman" w:eastAsia="Times New Roman" w:hAnsi="Times New Roman" w:cs="Times New Roman"/>
          <w:i/>
          <w:color w:val="000000"/>
          <w:kern w:val="0"/>
          <w:lang w:eastAsia="en-US" w:bidi="en-US"/>
        </w:rPr>
        <w:tab/>
        <w:t xml:space="preserve">               </w:t>
      </w:r>
    </w:p>
    <w:p w14:paraId="5AC7D470" w14:textId="77777777" w:rsidR="00232B94" w:rsidRPr="00287BC1" w:rsidRDefault="00232B94" w:rsidP="00232B9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ascii="Times New Roman" w:eastAsia="Times New Roman" w:hAnsi="Times New Roman" w:cs="Times New Roman"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 xml:space="preserve">        (miejscowość i data)</w:t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  <w:t xml:space="preserve">  (podpis i pieczęć osoby upoważnionej</w:t>
      </w:r>
    </w:p>
    <w:p w14:paraId="3F2DA8A0" w14:textId="77777777" w:rsidR="00232B94" w:rsidRPr="00287BC1" w:rsidRDefault="00232B94" w:rsidP="00232B94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ascii="Times New Roman" w:eastAsia="Times New Roman" w:hAnsi="Times New Roman" w:cs="Times New Roman"/>
          <w:i/>
          <w:kern w:val="0"/>
          <w:lang w:eastAsia="en-US" w:bidi="en-US"/>
        </w:rPr>
      </w:pP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</w:r>
      <w:r w:rsidRPr="00287BC1">
        <w:rPr>
          <w:rFonts w:ascii="Times New Roman" w:eastAsia="Times New Roman" w:hAnsi="Times New Roman" w:cs="Times New Roman"/>
          <w:i/>
          <w:kern w:val="0"/>
          <w:lang w:eastAsia="en-US" w:bidi="en-US"/>
        </w:rPr>
        <w:tab/>
        <w:t>do składania oświadczenia woli w imieniu Wykonawcy)</w:t>
      </w:r>
    </w:p>
    <w:p w14:paraId="55AAD718" w14:textId="77777777" w:rsidR="00232B94" w:rsidRPr="00287BC1" w:rsidRDefault="00232B94" w:rsidP="00232B94">
      <w:pPr>
        <w:rPr>
          <w:rFonts w:ascii="Times New Roman" w:eastAsia="Times New Roman" w:hAnsi="Times New Roman" w:cs="Times New Roman"/>
          <w:kern w:val="0"/>
          <w:lang w:eastAsia="en-US" w:bidi="en-US"/>
        </w:rPr>
      </w:pPr>
    </w:p>
    <w:p w14:paraId="160A8CD0" w14:textId="77777777" w:rsidR="00232B94" w:rsidRPr="003A5B7A" w:rsidRDefault="00232B94" w:rsidP="00232B94">
      <w:pPr>
        <w:spacing w:line="240" w:lineRule="auto"/>
        <w:rPr>
          <w:rFonts w:ascii="Calibri" w:eastAsia="Lucida Sans Unicode" w:hAnsi="Calibri" w:cs="Tahoma"/>
          <w:color w:val="000000"/>
          <w:kern w:val="0"/>
          <w:sz w:val="22"/>
          <w:lang w:eastAsia="en-US" w:bidi="en-US"/>
        </w:rPr>
      </w:pPr>
    </w:p>
    <w:p w14:paraId="2DC8B9EA" w14:textId="77777777" w:rsidR="00D00AFB" w:rsidRDefault="00D00AFB"/>
    <w:sectPr w:rsidR="00D00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8912240" w15:done="0"/>
  <w15:commentEx w15:paraId="42DB95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912240" w16cid:durableId="2325879F"/>
  <w16cid:commentId w16cid:paraId="42DB955E" w16cid:durableId="232587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AF64D" w14:textId="77777777" w:rsidR="00EA0BAE" w:rsidRDefault="00EA0BAE" w:rsidP="006A128D">
      <w:pPr>
        <w:spacing w:line="240" w:lineRule="auto"/>
      </w:pPr>
      <w:r>
        <w:separator/>
      </w:r>
    </w:p>
  </w:endnote>
  <w:endnote w:type="continuationSeparator" w:id="0">
    <w:p w14:paraId="426C0050" w14:textId="77777777" w:rsidR="00EA0BAE" w:rsidRDefault="00EA0BAE" w:rsidP="006A1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1B35C" w14:textId="77777777" w:rsidR="00EA0BAE" w:rsidRDefault="00EA0BAE" w:rsidP="006A128D">
      <w:pPr>
        <w:spacing w:line="240" w:lineRule="auto"/>
      </w:pPr>
      <w:r>
        <w:separator/>
      </w:r>
    </w:p>
  </w:footnote>
  <w:footnote w:type="continuationSeparator" w:id="0">
    <w:p w14:paraId="2DF9FE67" w14:textId="77777777" w:rsidR="00EA0BAE" w:rsidRDefault="00EA0BAE" w:rsidP="006A1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b/>
      </w:rPr>
    </w:lvl>
  </w:abstractNum>
  <w:abstractNum w:abstractNumId="1">
    <w:nsid w:val="0C4E3C90"/>
    <w:multiLevelType w:val="hybridMultilevel"/>
    <w:tmpl w:val="0FD6FC2C"/>
    <w:lvl w:ilvl="0" w:tplc="A91AB7F0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6657F"/>
    <w:multiLevelType w:val="hybridMultilevel"/>
    <w:tmpl w:val="5D6A09D0"/>
    <w:lvl w:ilvl="0" w:tplc="DF7AE06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533"/>
        </w:tabs>
        <w:ind w:left="1533" w:hanging="453"/>
      </w:pPr>
      <w:rPr>
        <w:rFonts w:hint="default"/>
        <w:color w:val="auto"/>
      </w:rPr>
    </w:lvl>
    <w:lvl w:ilvl="2" w:tplc="FFFFFFFF">
      <w:start w:val="8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8F63C">
      <w:start w:val="12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9204C5"/>
    <w:multiLevelType w:val="hybridMultilevel"/>
    <w:tmpl w:val="B83C83A2"/>
    <w:lvl w:ilvl="0" w:tplc="0A3C0EBC">
      <w:start w:val="15"/>
      <w:numFmt w:val="bullet"/>
      <w:lvlText w:val=""/>
      <w:lvlJc w:val="left"/>
      <w:pPr>
        <w:ind w:left="405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75AE75D7"/>
    <w:multiLevelType w:val="hybridMultilevel"/>
    <w:tmpl w:val="9CF61584"/>
    <w:lvl w:ilvl="0" w:tplc="AB4040D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8F"/>
    <w:rsid w:val="00117A06"/>
    <w:rsid w:val="0021338F"/>
    <w:rsid w:val="00232B94"/>
    <w:rsid w:val="002436EE"/>
    <w:rsid w:val="003A5B7A"/>
    <w:rsid w:val="003E03CD"/>
    <w:rsid w:val="005F4369"/>
    <w:rsid w:val="006A128D"/>
    <w:rsid w:val="00B73BAE"/>
    <w:rsid w:val="00D00AFB"/>
    <w:rsid w:val="00D02BF6"/>
    <w:rsid w:val="00EA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3FA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B94"/>
    <w:pPr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232B94"/>
    <w:pPr>
      <w:keepNext/>
      <w:keepLines/>
      <w:widowControl w:val="0"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B94"/>
    <w:rPr>
      <w:rFonts w:ascii="Calibri Light" w:eastAsia="Times New Roman" w:hAnsi="Calibri Light" w:cs="Mangal"/>
      <w:color w:val="2E74B5"/>
      <w:kern w:val="1"/>
      <w:sz w:val="26"/>
      <w:szCs w:val="23"/>
      <w:lang w:eastAsia="hi-IN" w:bidi="hi-IN"/>
    </w:rPr>
  </w:style>
  <w:style w:type="paragraph" w:customStyle="1" w:styleId="pkt">
    <w:name w:val="pkt"/>
    <w:basedOn w:val="Normalny"/>
    <w:rsid w:val="00232B94"/>
    <w:pPr>
      <w:widowControl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2B9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2B9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B9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B9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B7A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B7A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B7A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A128D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A128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A128D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A128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6A128D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B94"/>
    <w:pPr>
      <w:suppressAutoHyphens/>
      <w:spacing w:after="0" w:line="100" w:lineRule="atLeast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232B94"/>
    <w:pPr>
      <w:keepNext/>
      <w:keepLines/>
      <w:widowControl w:val="0"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32B94"/>
    <w:rPr>
      <w:rFonts w:ascii="Calibri Light" w:eastAsia="Times New Roman" w:hAnsi="Calibri Light" w:cs="Mangal"/>
      <w:color w:val="2E74B5"/>
      <w:kern w:val="1"/>
      <w:sz w:val="26"/>
      <w:szCs w:val="23"/>
      <w:lang w:eastAsia="hi-IN" w:bidi="hi-IN"/>
    </w:rPr>
  </w:style>
  <w:style w:type="paragraph" w:customStyle="1" w:styleId="pkt">
    <w:name w:val="pkt"/>
    <w:basedOn w:val="Normalny"/>
    <w:rsid w:val="00232B94"/>
    <w:pPr>
      <w:widowControl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2B94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2B94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B9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B94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B7A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B7A"/>
    <w:rPr>
      <w:rFonts w:ascii="Liberation Serif" w:eastAsia="SimSun" w:hAnsi="Liberation Serif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B7A"/>
    <w:rPr>
      <w:rFonts w:ascii="Liberation Serif" w:eastAsia="SimSun" w:hAnsi="Liberation Serif" w:cs="Mangal"/>
      <w:b/>
      <w:bCs/>
      <w:kern w:val="1"/>
      <w:sz w:val="20"/>
      <w:szCs w:val="18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A128D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A128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A128D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A128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6A128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MagdaJ</dc:creator>
  <cp:lastModifiedBy>MagdaJ</cp:lastModifiedBy>
  <cp:revision>3</cp:revision>
  <dcterms:created xsi:type="dcterms:W3CDTF">2020-10-05T09:53:00Z</dcterms:created>
  <dcterms:modified xsi:type="dcterms:W3CDTF">2020-10-06T10:29:00Z</dcterms:modified>
</cp:coreProperties>
</file>